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1D" w:rsidRPr="00932ACA" w:rsidRDefault="00200F1D" w:rsidP="000B48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B487D">
        <w:rPr>
          <w:b/>
          <w:sz w:val="28"/>
          <w:szCs w:val="28"/>
        </w:rPr>
        <w:t xml:space="preserve">Удаление «сторожевых» </w:t>
      </w:r>
      <w:proofErr w:type="spellStart"/>
      <w:r w:rsidRPr="000B487D">
        <w:rPr>
          <w:b/>
          <w:sz w:val="28"/>
          <w:szCs w:val="28"/>
        </w:rPr>
        <w:t>лимфоузлов</w:t>
      </w:r>
      <w:proofErr w:type="spellEnd"/>
      <w:r w:rsidRPr="000B487D">
        <w:rPr>
          <w:b/>
          <w:sz w:val="28"/>
          <w:szCs w:val="28"/>
        </w:rPr>
        <w:t xml:space="preserve"> в клиниках Мюнхена</w:t>
      </w:r>
    </w:p>
    <w:p w:rsidR="00932ACA" w:rsidRPr="00932ACA" w:rsidRDefault="00932ACA" w:rsidP="000B48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F0B15" w:rsidRPr="000B487D" w:rsidRDefault="008F0B15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>Лимфатическая система играет очень важную роль в нашем организме. Лимфоузел как структурная единица лимфосистемы фильтрует лимфу, которая через него проходит, удаляя различные микробы, опухолевые клетки и т.д.</w:t>
      </w:r>
    </w:p>
    <w:p w:rsidR="008F0B15" w:rsidRPr="000B487D" w:rsidRDefault="008F0B15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>Лимфатические узлы находятся в каждой части тела и при развитии заболеваний начинают реагировать</w:t>
      </w:r>
      <w:r w:rsidR="00BC74AB" w:rsidRPr="000B487D">
        <w:rPr>
          <w:sz w:val="28"/>
          <w:szCs w:val="28"/>
        </w:rPr>
        <w:t xml:space="preserve"> на него, увеличиваясь в размере. Так</w:t>
      </w:r>
      <w:ins w:id="0" w:author="RePack by SPecialiST" w:date="2017-05-04T13:02:00Z">
        <w:r w:rsidR="00932ACA">
          <w:rPr>
            <w:sz w:val="28"/>
            <w:szCs w:val="28"/>
          </w:rPr>
          <w:t>,</w:t>
        </w:r>
      </w:ins>
      <w:r w:rsidR="00BC74AB" w:rsidRPr="000B487D">
        <w:rPr>
          <w:sz w:val="28"/>
          <w:szCs w:val="28"/>
        </w:rPr>
        <w:t xml:space="preserve"> при развитии онкологических заболеваний в лимфоузлы попадают опухолевые клетки. Однако опухолевые клетки проникают сначала в те узлы, которые находятся непосредственно рядом с опухолью и называются лимфоузлами первого порядка.</w:t>
      </w:r>
    </w:p>
    <w:p w:rsidR="00BC74AB" w:rsidRPr="000B487D" w:rsidRDefault="00BC74AB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>В онкологической практике такие лимфоузлы называются «сторожевыми» или сентинальными. Чтобы понять</w:t>
      </w:r>
      <w:ins w:id="1" w:author="RePack by SPecialiST" w:date="2017-05-04T13:02:00Z">
        <w:r w:rsidR="00932ACA">
          <w:rPr>
            <w:sz w:val="28"/>
            <w:szCs w:val="28"/>
          </w:rPr>
          <w:t>,</w:t>
        </w:r>
      </w:ins>
      <w:r w:rsidRPr="000B487D">
        <w:rPr>
          <w:sz w:val="28"/>
          <w:szCs w:val="28"/>
        </w:rPr>
        <w:t xml:space="preserve"> насколько распространился рак за пределы основного пораженного органа, специалисты выполняют биопсию таких «сторожевых» узлов. Если в них обнаруживаются раковые клетки, значит, рак распространился, и необходимо проводить повторные курсы лечения. Кроме того</w:t>
      </w:r>
      <w:ins w:id="2" w:author="RePack by SPecialiST" w:date="2017-05-04T13:02:00Z">
        <w:r w:rsidR="00932ACA">
          <w:rPr>
            <w:sz w:val="28"/>
            <w:szCs w:val="28"/>
          </w:rPr>
          <w:t>,</w:t>
        </w:r>
      </w:ins>
      <w:r w:rsidRPr="000B487D">
        <w:rPr>
          <w:sz w:val="28"/>
          <w:szCs w:val="28"/>
        </w:rPr>
        <w:t xml:space="preserve"> </w:t>
      </w:r>
      <w:r w:rsidR="00640920" w:rsidRPr="000B487D">
        <w:rPr>
          <w:sz w:val="28"/>
          <w:szCs w:val="28"/>
        </w:rPr>
        <w:t xml:space="preserve">гистологическое исследование </w:t>
      </w:r>
      <w:proofErr w:type="gramStart"/>
      <w:r w:rsidR="009D7901" w:rsidRPr="000B487D">
        <w:rPr>
          <w:sz w:val="28"/>
          <w:szCs w:val="28"/>
        </w:rPr>
        <w:t>таких</w:t>
      </w:r>
      <w:proofErr w:type="gramEnd"/>
      <w:r w:rsidR="009D7901" w:rsidRPr="000B487D">
        <w:rPr>
          <w:sz w:val="28"/>
          <w:szCs w:val="28"/>
        </w:rPr>
        <w:t xml:space="preserve"> лимфоузлов позволяет специалисту спрогнозировать течение болезни и </w:t>
      </w:r>
      <w:r w:rsidR="00F41114" w:rsidRPr="000B487D">
        <w:rPr>
          <w:sz w:val="28"/>
          <w:szCs w:val="28"/>
        </w:rPr>
        <w:t>определить дальнейшую тактику лечения. Помимо этого</w:t>
      </w:r>
      <w:ins w:id="3" w:author="RePack by SPecialiST" w:date="2017-05-04T13:03:00Z">
        <w:r w:rsidR="00932ACA">
          <w:rPr>
            <w:sz w:val="28"/>
            <w:szCs w:val="28"/>
          </w:rPr>
          <w:t>,</w:t>
        </w:r>
      </w:ins>
      <w:r w:rsidR="00F41114" w:rsidRPr="000B487D">
        <w:rPr>
          <w:sz w:val="28"/>
          <w:szCs w:val="28"/>
        </w:rPr>
        <w:t xml:space="preserve"> в рамках концепции «сторожевых» лимфоузлов лежит также удаление пораженной лимфосистемы.</w:t>
      </w:r>
    </w:p>
    <w:p w:rsidR="00F41114" w:rsidRPr="000B487D" w:rsidRDefault="00F41114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>Таким образом, правильно и во время выполнять биопсию «сторожевого» лимфоузла является крайне необходимо для всех онкологических больных. Правильный выбор клиники – это ключевой момент в лечении таких заболеваний.</w:t>
      </w:r>
    </w:p>
    <w:p w:rsidR="00F41114" w:rsidRPr="000B487D" w:rsidRDefault="00644892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 xml:space="preserve">В </w:t>
      </w:r>
      <w:ins w:id="4" w:author="RePack by SPecialiST" w:date="2017-05-04T13:03:00Z">
        <w:r w:rsidR="00932ACA">
          <w:rPr>
            <w:sz w:val="28"/>
            <w:szCs w:val="28"/>
          </w:rPr>
          <w:t xml:space="preserve">Германии, в </w:t>
        </w:r>
      </w:ins>
      <w:r w:rsidRPr="000B487D">
        <w:rPr>
          <w:sz w:val="28"/>
          <w:szCs w:val="28"/>
        </w:rPr>
        <w:t xml:space="preserve">Мюнхене, </w:t>
      </w:r>
      <w:del w:id="5" w:author="RePack by SPecialiST" w:date="2017-05-04T13:03:00Z">
        <w:r w:rsidRPr="000B487D" w:rsidDel="00932ACA">
          <w:rPr>
            <w:sz w:val="28"/>
            <w:szCs w:val="28"/>
          </w:rPr>
          <w:delText xml:space="preserve">Германия </w:delText>
        </w:r>
      </w:del>
      <w:r w:rsidRPr="000B487D">
        <w:rPr>
          <w:sz w:val="28"/>
          <w:szCs w:val="28"/>
        </w:rPr>
        <w:t>расположено большое количество различных онкологических центров, которые занимаются диагностикой и лечением практически люб</w:t>
      </w:r>
      <w:ins w:id="6" w:author="RePack by SPecialiST" w:date="2017-05-04T13:04:00Z">
        <w:r w:rsidR="00932ACA">
          <w:rPr>
            <w:sz w:val="28"/>
            <w:szCs w:val="28"/>
          </w:rPr>
          <w:t>ых</w:t>
        </w:r>
      </w:ins>
      <w:del w:id="7" w:author="RePack by SPecialiST" w:date="2017-05-04T13:04:00Z">
        <w:r w:rsidRPr="000B487D" w:rsidDel="00932ACA">
          <w:rPr>
            <w:sz w:val="28"/>
            <w:szCs w:val="28"/>
          </w:rPr>
          <w:delText>ого</w:delText>
        </w:r>
      </w:del>
      <w:r w:rsidRPr="000B487D">
        <w:rPr>
          <w:sz w:val="28"/>
          <w:szCs w:val="28"/>
        </w:rPr>
        <w:t xml:space="preserve"> вид</w:t>
      </w:r>
      <w:ins w:id="8" w:author="RePack by SPecialiST" w:date="2017-05-04T13:04:00Z">
        <w:r w:rsidR="00932ACA">
          <w:rPr>
            <w:sz w:val="28"/>
            <w:szCs w:val="28"/>
          </w:rPr>
          <w:t>ов</w:t>
        </w:r>
      </w:ins>
      <w:del w:id="9" w:author="RePack by SPecialiST" w:date="2017-05-04T13:04:00Z">
        <w:r w:rsidRPr="000B487D" w:rsidDel="00932ACA">
          <w:rPr>
            <w:sz w:val="28"/>
            <w:szCs w:val="28"/>
          </w:rPr>
          <w:delText>а</w:delText>
        </w:r>
      </w:del>
      <w:r w:rsidRPr="000B487D">
        <w:rPr>
          <w:sz w:val="28"/>
          <w:szCs w:val="28"/>
        </w:rPr>
        <w:t xml:space="preserve"> онкологическ</w:t>
      </w:r>
      <w:ins w:id="10" w:author="RePack by SPecialiST" w:date="2017-05-04T13:04:00Z">
        <w:r w:rsidR="00932ACA">
          <w:rPr>
            <w:sz w:val="28"/>
            <w:szCs w:val="28"/>
          </w:rPr>
          <w:t>их</w:t>
        </w:r>
      </w:ins>
      <w:del w:id="11" w:author="RePack by SPecialiST" w:date="2017-05-04T13:04:00Z">
        <w:r w:rsidRPr="000B487D" w:rsidDel="00932ACA">
          <w:rPr>
            <w:sz w:val="28"/>
            <w:szCs w:val="28"/>
          </w:rPr>
          <w:delText>ого</w:delText>
        </w:r>
      </w:del>
      <w:r w:rsidRPr="000B487D">
        <w:rPr>
          <w:sz w:val="28"/>
          <w:szCs w:val="28"/>
        </w:rPr>
        <w:t xml:space="preserve"> заболевани</w:t>
      </w:r>
      <w:ins w:id="12" w:author="RePack by SPecialiST" w:date="2017-05-04T13:04:00Z">
        <w:r w:rsidR="00932ACA">
          <w:rPr>
            <w:sz w:val="28"/>
            <w:szCs w:val="28"/>
          </w:rPr>
          <w:t>й</w:t>
        </w:r>
      </w:ins>
      <w:del w:id="13" w:author="RePack by SPecialiST" w:date="2017-05-04T13:04:00Z">
        <w:r w:rsidRPr="000B487D" w:rsidDel="00932ACA">
          <w:rPr>
            <w:sz w:val="28"/>
            <w:szCs w:val="28"/>
          </w:rPr>
          <w:delText>я</w:delText>
        </w:r>
      </w:del>
      <w:r w:rsidRPr="000B487D">
        <w:rPr>
          <w:sz w:val="28"/>
          <w:szCs w:val="28"/>
        </w:rPr>
        <w:t>, проводя биопсию и при необходимости удаление «сторожевых» лимфоузлов.</w:t>
      </w:r>
    </w:p>
    <w:p w:rsidR="00644892" w:rsidRPr="000B487D" w:rsidRDefault="00644892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 xml:space="preserve">Одним из известных учреждений города является </w:t>
      </w:r>
      <w:r w:rsidRPr="000B487D">
        <w:rPr>
          <w:b/>
          <w:sz w:val="28"/>
          <w:szCs w:val="28"/>
        </w:rPr>
        <w:t>Мюнхенский Онкологический Центр (МОЦ)</w:t>
      </w:r>
      <w:r w:rsidRPr="000B487D">
        <w:rPr>
          <w:sz w:val="28"/>
          <w:szCs w:val="28"/>
        </w:rPr>
        <w:t xml:space="preserve">. Это специализированное учреждение, которое работает в сотрудничестве с 12 специализированными онкологическими центрами по всей Германии. Каждый клинический случай здесь разбирается на онкологических заседаниях с участием </w:t>
      </w:r>
      <w:del w:id="14" w:author="RePack by SPecialiST" w:date="2017-05-04T13:05:00Z">
        <w:r w:rsidRPr="000B487D" w:rsidDel="00932ACA">
          <w:rPr>
            <w:sz w:val="28"/>
            <w:szCs w:val="28"/>
          </w:rPr>
          <w:delText xml:space="preserve">различных </w:delText>
        </w:r>
      </w:del>
      <w:r w:rsidRPr="000B487D">
        <w:rPr>
          <w:sz w:val="28"/>
          <w:szCs w:val="28"/>
        </w:rPr>
        <w:t>специалистов из разных областей медицины. Заведующий отделением вместе с лечащим врачом определяют конкретную тактику лечения</w:t>
      </w:r>
      <w:ins w:id="15" w:author="RePack by SPecialiST" w:date="2017-05-04T13:05:00Z">
        <w:r w:rsidR="00932ACA">
          <w:rPr>
            <w:sz w:val="28"/>
            <w:szCs w:val="28"/>
          </w:rPr>
          <w:t xml:space="preserve"> и </w:t>
        </w:r>
      </w:ins>
      <w:del w:id="16" w:author="RePack by SPecialiST" w:date="2017-05-04T13:05:00Z">
        <w:r w:rsidRPr="000B487D" w:rsidDel="00932ACA">
          <w:rPr>
            <w:sz w:val="28"/>
            <w:szCs w:val="28"/>
          </w:rPr>
          <w:delText xml:space="preserve">, определяют </w:delText>
        </w:r>
      </w:del>
      <w:r w:rsidRPr="000B487D">
        <w:rPr>
          <w:sz w:val="28"/>
          <w:szCs w:val="28"/>
        </w:rPr>
        <w:t xml:space="preserve">методы диагностики. Комплексный подход в данном центре направлен на полное исключение возможных рисков неверных </w:t>
      </w:r>
      <w:r w:rsidR="005F1C30" w:rsidRPr="000B487D">
        <w:rPr>
          <w:sz w:val="28"/>
          <w:szCs w:val="28"/>
        </w:rPr>
        <w:t>решен</w:t>
      </w:r>
      <w:r w:rsidR="00983C22" w:rsidRPr="000B487D">
        <w:rPr>
          <w:sz w:val="28"/>
          <w:szCs w:val="28"/>
        </w:rPr>
        <w:t xml:space="preserve">ий и действий. В центре </w:t>
      </w:r>
      <w:r w:rsidR="009663E3" w:rsidRPr="000B487D">
        <w:rPr>
          <w:sz w:val="28"/>
          <w:szCs w:val="28"/>
        </w:rPr>
        <w:t xml:space="preserve">может проходить лечение до 2400 человек. </w:t>
      </w:r>
      <w:proofErr w:type="gramStart"/>
      <w:r w:rsidR="009663E3" w:rsidRPr="000B487D">
        <w:rPr>
          <w:sz w:val="28"/>
          <w:szCs w:val="28"/>
        </w:rPr>
        <w:t xml:space="preserve">В онкологическом центре находится один из </w:t>
      </w:r>
      <w:proofErr w:type="spellStart"/>
      <w:ins w:id="17" w:author="RePack by SPecialiST" w:date="2017-05-04T13:10:00Z">
        <w:r w:rsidR="00EB28B4">
          <w:rPr>
            <w:sz w:val="28"/>
            <w:szCs w:val="28"/>
          </w:rPr>
          <w:t>самых</w:t>
        </w:r>
      </w:ins>
      <w:del w:id="18" w:author="RePack by SPecialiST" w:date="2017-05-04T13:09:00Z">
        <w:r w:rsidR="009663E3" w:rsidRPr="000B487D" w:rsidDel="00932ACA">
          <w:rPr>
            <w:sz w:val="28"/>
            <w:szCs w:val="28"/>
          </w:rPr>
          <w:delText xml:space="preserve">самых </w:delText>
        </w:r>
      </w:del>
      <w:r w:rsidR="009663E3" w:rsidRPr="000B487D">
        <w:rPr>
          <w:sz w:val="28"/>
          <w:szCs w:val="28"/>
        </w:rPr>
        <w:t>известных</w:t>
      </w:r>
      <w:proofErr w:type="spellEnd"/>
      <w:r w:rsidR="009663E3" w:rsidRPr="000B487D">
        <w:rPr>
          <w:sz w:val="28"/>
          <w:szCs w:val="28"/>
        </w:rPr>
        <w:t xml:space="preserve"> операционных комплексов, в котором проводят лечение на самом высоком уровне.</w:t>
      </w:r>
      <w:proofErr w:type="gramEnd"/>
      <w:r w:rsidR="009663E3" w:rsidRPr="000B487D">
        <w:rPr>
          <w:sz w:val="28"/>
          <w:szCs w:val="28"/>
        </w:rPr>
        <w:t xml:space="preserve"> Центр специализируется на лечении всех видов опухол</w:t>
      </w:r>
      <w:ins w:id="19" w:author="RePack by SPecialiST" w:date="2017-05-04T13:09:00Z">
        <w:r w:rsidR="00932ACA">
          <w:rPr>
            <w:sz w:val="28"/>
            <w:szCs w:val="28"/>
          </w:rPr>
          <w:t>ей</w:t>
        </w:r>
      </w:ins>
      <w:del w:id="20" w:author="RePack by SPecialiST" w:date="2017-05-04T13:09:00Z">
        <w:r w:rsidR="009663E3" w:rsidRPr="000B487D" w:rsidDel="00932ACA">
          <w:rPr>
            <w:sz w:val="28"/>
            <w:szCs w:val="28"/>
          </w:rPr>
          <w:delText>и</w:delText>
        </w:r>
      </w:del>
      <w:r w:rsidR="009663E3" w:rsidRPr="000B487D">
        <w:rPr>
          <w:sz w:val="28"/>
          <w:szCs w:val="28"/>
        </w:rPr>
        <w:t>, в том числе, рак</w:t>
      </w:r>
      <w:ins w:id="21" w:author="RePack by SPecialiST" w:date="2017-05-04T13:09:00Z">
        <w:r w:rsidR="00932ACA">
          <w:rPr>
            <w:sz w:val="28"/>
            <w:szCs w:val="28"/>
          </w:rPr>
          <w:t>а</w:t>
        </w:r>
      </w:ins>
      <w:r w:rsidR="009663E3" w:rsidRPr="000B487D">
        <w:rPr>
          <w:sz w:val="28"/>
          <w:szCs w:val="28"/>
        </w:rPr>
        <w:t xml:space="preserve"> груди</w:t>
      </w:r>
      <w:ins w:id="22" w:author="RePack by SPecialiST" w:date="2017-05-04T13:10:00Z">
        <w:r w:rsidR="00932ACA">
          <w:rPr>
            <w:sz w:val="28"/>
            <w:szCs w:val="28"/>
          </w:rPr>
          <w:t xml:space="preserve"> и </w:t>
        </w:r>
      </w:ins>
      <w:del w:id="23" w:author="RePack by SPecialiST" w:date="2017-05-04T13:10:00Z">
        <w:r w:rsidR="009663E3" w:rsidRPr="000B487D" w:rsidDel="00932ACA">
          <w:rPr>
            <w:sz w:val="28"/>
            <w:szCs w:val="28"/>
          </w:rPr>
          <w:delText xml:space="preserve">, </w:delText>
        </w:r>
      </w:del>
      <w:r w:rsidR="009663E3" w:rsidRPr="000B487D">
        <w:rPr>
          <w:sz w:val="28"/>
          <w:szCs w:val="28"/>
        </w:rPr>
        <w:t>меланом</w:t>
      </w:r>
      <w:ins w:id="24" w:author="RePack by SPecialiST" w:date="2017-05-04T13:10:00Z">
        <w:r w:rsidR="00932ACA">
          <w:rPr>
            <w:sz w:val="28"/>
            <w:szCs w:val="28"/>
          </w:rPr>
          <w:t>ы</w:t>
        </w:r>
      </w:ins>
      <w:del w:id="25" w:author="RePack by SPecialiST" w:date="2017-05-04T13:10:00Z">
        <w:r w:rsidR="009663E3" w:rsidRPr="000B487D" w:rsidDel="00932ACA">
          <w:rPr>
            <w:sz w:val="28"/>
            <w:szCs w:val="28"/>
          </w:rPr>
          <w:delText>а</w:delText>
        </w:r>
      </w:del>
      <w:r w:rsidR="009663E3" w:rsidRPr="000B487D">
        <w:rPr>
          <w:sz w:val="28"/>
          <w:szCs w:val="28"/>
        </w:rPr>
        <w:t xml:space="preserve">. В медицинском учреждении осуществляется биопсия «сторожевых» узлов, которая проводится высокопрофессиональными специалистами </w:t>
      </w:r>
      <w:del w:id="26" w:author="RePack by SPecialiST" w:date="2017-05-04T13:11:00Z">
        <w:r w:rsidR="009663E3" w:rsidRPr="000B487D" w:rsidDel="00EB28B4">
          <w:rPr>
            <w:sz w:val="28"/>
            <w:szCs w:val="28"/>
          </w:rPr>
          <w:delText xml:space="preserve">и </w:delText>
        </w:r>
      </w:del>
      <w:ins w:id="27" w:author="RePack by SPecialiST" w:date="2017-05-04T13:11:00Z">
        <w:r w:rsidR="00EB28B4">
          <w:rPr>
            <w:sz w:val="28"/>
            <w:szCs w:val="28"/>
          </w:rPr>
          <w:t>с</w:t>
        </w:r>
        <w:r w:rsidR="00EB28B4" w:rsidRPr="000B487D">
          <w:rPr>
            <w:sz w:val="28"/>
            <w:szCs w:val="28"/>
          </w:rPr>
          <w:t xml:space="preserve"> </w:t>
        </w:r>
      </w:ins>
      <w:r w:rsidR="009663E3" w:rsidRPr="000B487D">
        <w:rPr>
          <w:sz w:val="28"/>
          <w:szCs w:val="28"/>
        </w:rPr>
        <w:t xml:space="preserve">использованием самого современного оборудования. Биопсия проводится как в условиях местной, так и общей анестезии. По результатам работы данного центра написано большое количество научных статей, монографий, в том числе </w:t>
      </w:r>
      <w:del w:id="28" w:author="RePack by SPecialiST" w:date="2017-05-04T13:12:00Z">
        <w:r w:rsidR="009663E3" w:rsidRPr="000B487D" w:rsidDel="00EB28B4">
          <w:rPr>
            <w:sz w:val="28"/>
            <w:szCs w:val="28"/>
          </w:rPr>
          <w:delText xml:space="preserve">и </w:delText>
        </w:r>
      </w:del>
      <w:r w:rsidR="009663E3" w:rsidRPr="000B487D">
        <w:rPr>
          <w:sz w:val="28"/>
          <w:szCs w:val="28"/>
        </w:rPr>
        <w:t xml:space="preserve">выявлены более корректные способы выполнения биопсий </w:t>
      </w:r>
      <w:proofErr w:type="spellStart"/>
      <w:r w:rsidR="009663E3" w:rsidRPr="000B487D">
        <w:rPr>
          <w:sz w:val="28"/>
          <w:szCs w:val="28"/>
        </w:rPr>
        <w:t>лимфоузлов</w:t>
      </w:r>
      <w:proofErr w:type="spellEnd"/>
      <w:r w:rsidR="009663E3" w:rsidRPr="000B487D">
        <w:rPr>
          <w:sz w:val="28"/>
          <w:szCs w:val="28"/>
        </w:rPr>
        <w:t xml:space="preserve"> и удалени</w:t>
      </w:r>
      <w:ins w:id="29" w:author="RePack by SPecialiST" w:date="2017-05-04T13:12:00Z">
        <w:r w:rsidR="00EB28B4">
          <w:rPr>
            <w:sz w:val="28"/>
            <w:szCs w:val="28"/>
          </w:rPr>
          <w:t>я</w:t>
        </w:r>
      </w:ins>
      <w:del w:id="30" w:author="RePack by SPecialiST" w:date="2017-05-04T13:12:00Z">
        <w:r w:rsidR="009663E3" w:rsidRPr="000B487D" w:rsidDel="00EB28B4">
          <w:rPr>
            <w:sz w:val="28"/>
            <w:szCs w:val="28"/>
          </w:rPr>
          <w:delText>е</w:delText>
        </w:r>
      </w:del>
      <w:r w:rsidR="009663E3" w:rsidRPr="000B487D">
        <w:rPr>
          <w:sz w:val="28"/>
          <w:szCs w:val="28"/>
        </w:rPr>
        <w:t xml:space="preserve"> части лимфатической системы, пораженной злокачественным процессом. Кроме того</w:t>
      </w:r>
      <w:ins w:id="31" w:author="RePack by SPecialiST" w:date="2017-05-04T13:12:00Z">
        <w:r w:rsidR="00EB28B4">
          <w:rPr>
            <w:sz w:val="28"/>
            <w:szCs w:val="28"/>
          </w:rPr>
          <w:t>,</w:t>
        </w:r>
      </w:ins>
      <w:r w:rsidR="009663E3" w:rsidRPr="000B487D">
        <w:rPr>
          <w:sz w:val="28"/>
          <w:szCs w:val="28"/>
        </w:rPr>
        <w:t xml:space="preserve"> в центре применяются различные экспериментальные методы лечения, которые в других странах еще не одобрены и не лицензированы. В учреждении проводятся клинические исследования и есть возможность участия в </w:t>
      </w:r>
      <w:r w:rsidR="009663E3" w:rsidRPr="000B487D">
        <w:rPr>
          <w:sz w:val="28"/>
          <w:szCs w:val="28"/>
        </w:rPr>
        <w:lastRenderedPageBreak/>
        <w:t xml:space="preserve">данных испытаниях при различных видах рака, когда в других больницах </w:t>
      </w:r>
      <w:r w:rsidR="00303F43" w:rsidRPr="000B487D">
        <w:rPr>
          <w:sz w:val="28"/>
          <w:szCs w:val="28"/>
        </w:rPr>
        <w:t>врачи опускают руки и не дают никаких шансов на излечение.</w:t>
      </w:r>
      <w:r w:rsidR="008965B4" w:rsidRPr="000B487D">
        <w:rPr>
          <w:sz w:val="28"/>
          <w:szCs w:val="28"/>
        </w:rPr>
        <w:t xml:space="preserve"> В составе клиники работает около 9500 сотрудников разных специальностей для обеспечения мультидисциплинарного подхода к каждому больному.</w:t>
      </w:r>
    </w:p>
    <w:p w:rsidR="00AD67B3" w:rsidRPr="000B487D" w:rsidRDefault="00AD67B3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 xml:space="preserve">В центре проводится лечение терминальных стадий опухолевых заболеваний, дающее шансы на ремиссию. Кроме того, в центре функционирует единая информационная система, в которой фиксируется первичное обращение пациентов для отслеживания дальнейшего течения болезни и проведения превентивных мероприятий. В центре работает своя лаборатория, в которой после </w:t>
      </w:r>
      <w:r w:rsidR="009545B0" w:rsidRPr="000B487D">
        <w:rPr>
          <w:sz w:val="28"/>
          <w:szCs w:val="28"/>
        </w:rPr>
        <w:t>выполнения биопсии</w:t>
      </w:r>
      <w:del w:id="32" w:author="RePack by SPecialiST" w:date="2017-05-04T13:14:00Z">
        <w:r w:rsidR="009545B0" w:rsidRPr="000B487D" w:rsidDel="00EB28B4">
          <w:rPr>
            <w:sz w:val="28"/>
            <w:szCs w:val="28"/>
          </w:rPr>
          <w:delText>,</w:delText>
        </w:r>
      </w:del>
      <w:r w:rsidR="009545B0" w:rsidRPr="000B487D">
        <w:rPr>
          <w:sz w:val="28"/>
          <w:szCs w:val="28"/>
        </w:rPr>
        <w:t xml:space="preserve"> есть возможность исследовать образец с помощью новейших методов, выполнив генетический анализ тканей опухоли, исследовать различные изменения, определить эффективность лечения. При этом анализы не нужно ждать в течение долгого времени, </w:t>
      </w:r>
      <w:ins w:id="33" w:author="RePack by SPecialiST" w:date="2017-05-04T13:14:00Z">
        <w:r w:rsidR="00EB28B4">
          <w:rPr>
            <w:sz w:val="28"/>
            <w:szCs w:val="28"/>
          </w:rPr>
          <w:t xml:space="preserve">а </w:t>
        </w:r>
      </w:ins>
      <w:r w:rsidR="009545B0" w:rsidRPr="000B487D">
        <w:rPr>
          <w:sz w:val="28"/>
          <w:szCs w:val="28"/>
        </w:rPr>
        <w:t>в течение нескольких дней можно получить основные результаты. Кроме того, во время проведения биопсии с высокой вероятностью поражени</w:t>
      </w:r>
      <w:ins w:id="34" w:author="RePack by SPecialiST" w:date="2017-05-04T13:15:00Z">
        <w:r w:rsidR="00EB28B4">
          <w:rPr>
            <w:sz w:val="28"/>
            <w:szCs w:val="28"/>
          </w:rPr>
          <w:t>я</w:t>
        </w:r>
      </w:ins>
      <w:del w:id="35" w:author="RePack by SPecialiST" w:date="2017-05-04T13:15:00Z">
        <w:r w:rsidR="009545B0" w:rsidRPr="000B487D" w:rsidDel="00EB28B4">
          <w:rPr>
            <w:sz w:val="28"/>
            <w:szCs w:val="28"/>
          </w:rPr>
          <w:delText>ю</w:delText>
        </w:r>
      </w:del>
      <w:r w:rsidR="009545B0" w:rsidRPr="000B487D">
        <w:rPr>
          <w:sz w:val="28"/>
          <w:szCs w:val="28"/>
        </w:rPr>
        <w:t xml:space="preserve"> </w:t>
      </w:r>
      <w:proofErr w:type="spellStart"/>
      <w:r w:rsidR="009545B0" w:rsidRPr="000B487D">
        <w:rPr>
          <w:sz w:val="28"/>
          <w:szCs w:val="28"/>
        </w:rPr>
        <w:t>лимфосистемы</w:t>
      </w:r>
      <w:proofErr w:type="spellEnd"/>
      <w:r w:rsidR="009545B0" w:rsidRPr="000B487D">
        <w:rPr>
          <w:sz w:val="28"/>
          <w:szCs w:val="28"/>
        </w:rPr>
        <w:t xml:space="preserve">, существуют методики для определения опухолевых клеток </w:t>
      </w:r>
      <w:r w:rsidR="009545B0" w:rsidRPr="000B487D">
        <w:rPr>
          <w:i/>
          <w:sz w:val="28"/>
          <w:szCs w:val="28"/>
          <w:lang w:val="en-US"/>
        </w:rPr>
        <w:t>in</w:t>
      </w:r>
      <w:r w:rsidR="009545B0" w:rsidRPr="000B487D">
        <w:rPr>
          <w:i/>
          <w:sz w:val="28"/>
          <w:szCs w:val="28"/>
        </w:rPr>
        <w:t xml:space="preserve"> </w:t>
      </w:r>
      <w:proofErr w:type="spellStart"/>
      <w:r w:rsidR="009545B0" w:rsidRPr="000B487D">
        <w:rPr>
          <w:i/>
          <w:sz w:val="28"/>
          <w:szCs w:val="28"/>
          <w:lang w:val="en-US"/>
        </w:rPr>
        <w:t>cito</w:t>
      </w:r>
      <w:proofErr w:type="spellEnd"/>
      <w:r w:rsidR="009545B0" w:rsidRPr="000B487D">
        <w:rPr>
          <w:sz w:val="28"/>
          <w:szCs w:val="28"/>
        </w:rPr>
        <w:t>, то есть на месте можно узнать поражены ли клетки патологическим процессов или нет.</w:t>
      </w:r>
    </w:p>
    <w:p w:rsidR="00AD67B3" w:rsidRPr="000B487D" w:rsidRDefault="00914082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 xml:space="preserve">Другой широко-известной онкологической клиникой </w:t>
      </w:r>
      <w:r w:rsidR="008D3573" w:rsidRPr="000B487D">
        <w:rPr>
          <w:sz w:val="28"/>
          <w:szCs w:val="28"/>
        </w:rPr>
        <w:t xml:space="preserve">в Мюнхене является </w:t>
      </w:r>
      <w:r w:rsidR="008D3573" w:rsidRPr="000B487D">
        <w:rPr>
          <w:b/>
          <w:sz w:val="28"/>
          <w:szCs w:val="28"/>
        </w:rPr>
        <w:t>клиника Гросхадерн</w:t>
      </w:r>
      <w:r w:rsidR="008D3573" w:rsidRPr="000B487D">
        <w:rPr>
          <w:sz w:val="28"/>
          <w:szCs w:val="28"/>
        </w:rPr>
        <w:t xml:space="preserve">. Она также сотрудничает с Мюнхенским Онкологическим Центром и с 10 европейскими онкологическими учреждениями. Она является одной из клиник Мюнхенского Университета, имеет богатую научную, клиническую и техническую базы. </w:t>
      </w:r>
      <w:r w:rsidR="009062C0" w:rsidRPr="000B487D">
        <w:rPr>
          <w:sz w:val="28"/>
          <w:szCs w:val="28"/>
        </w:rPr>
        <w:t>Данная клиника является одной из лучших по диагностике и лечению опухолевых процессов в лимфатической системе и крови. Основным достоинством клиники является лечение больных с применением сложного комплексного персонифицированного подхода, который позволяет курировать сложные клинические случаи, в результате чего повышается уровень выживаемости.</w:t>
      </w:r>
    </w:p>
    <w:p w:rsidR="009545B0" w:rsidRPr="000B487D" w:rsidRDefault="009062C0" w:rsidP="000B487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0B487D">
        <w:rPr>
          <w:sz w:val="28"/>
          <w:szCs w:val="28"/>
        </w:rPr>
        <w:t xml:space="preserve">В клинике существуют отделения онкогинекологии, онкоурологии, центр пересадки костного мозга, а также отдельная клиника по лечению опухолей с помощью лучевой и радиотерапии. Особое внимание здесь уделяется психологическому состоянию больных. Учитывая наличие отдельного центра по лечению рака груди, биопсия «сторожевых» лимфоузлов проводится здесь на самом высоком уровне. Перед выполнением биопсии проводится рентгенологическое исследование с использованием радиоизотопа или специального красителя. </w:t>
      </w:r>
      <w:r w:rsidR="00475A69" w:rsidRPr="000B487D">
        <w:rPr>
          <w:sz w:val="28"/>
          <w:szCs w:val="28"/>
        </w:rPr>
        <w:t xml:space="preserve">При выполнении снимков специалисты видят, где контрастное вещество накопилось, </w:t>
      </w:r>
      <w:del w:id="36" w:author="RePack by SPecialiST" w:date="2017-05-04T13:16:00Z">
        <w:r w:rsidR="00475A69" w:rsidRPr="000B487D" w:rsidDel="00EB28B4">
          <w:rPr>
            <w:sz w:val="28"/>
            <w:szCs w:val="28"/>
          </w:rPr>
          <w:delText xml:space="preserve">это </w:delText>
        </w:r>
      </w:del>
      <w:ins w:id="37" w:author="RePack by SPecialiST" w:date="2017-05-04T13:16:00Z">
        <w:r w:rsidR="00EB28B4">
          <w:rPr>
            <w:sz w:val="28"/>
            <w:szCs w:val="28"/>
          </w:rPr>
          <w:t>что</w:t>
        </w:r>
        <w:r w:rsidR="00EB28B4" w:rsidRPr="000B487D">
          <w:rPr>
            <w:sz w:val="28"/>
            <w:szCs w:val="28"/>
          </w:rPr>
          <w:t xml:space="preserve"> </w:t>
        </w:r>
      </w:ins>
      <w:r w:rsidR="00475A69" w:rsidRPr="000B487D">
        <w:rPr>
          <w:sz w:val="28"/>
          <w:szCs w:val="28"/>
        </w:rPr>
        <w:t xml:space="preserve">указывает на </w:t>
      </w:r>
      <w:proofErr w:type="gramStart"/>
      <w:r w:rsidR="00475A69" w:rsidRPr="000B487D">
        <w:rPr>
          <w:sz w:val="28"/>
          <w:szCs w:val="28"/>
        </w:rPr>
        <w:t>сигнальный</w:t>
      </w:r>
      <w:proofErr w:type="gramEnd"/>
      <w:r w:rsidR="00475A69" w:rsidRPr="000B487D">
        <w:rPr>
          <w:sz w:val="28"/>
          <w:szCs w:val="28"/>
        </w:rPr>
        <w:t xml:space="preserve"> «сторожевой» лимфоузел. После этого выполняется либо открытая</w:t>
      </w:r>
      <w:r w:rsidR="00A27FFC" w:rsidRPr="000B487D">
        <w:rPr>
          <w:sz w:val="28"/>
          <w:szCs w:val="28"/>
        </w:rPr>
        <w:t>,</w:t>
      </w:r>
      <w:r w:rsidR="00475A69" w:rsidRPr="000B487D">
        <w:rPr>
          <w:sz w:val="28"/>
          <w:szCs w:val="28"/>
        </w:rPr>
        <w:t xml:space="preserve"> либо закрытая биопсия узла</w:t>
      </w:r>
      <w:ins w:id="38" w:author="RePack by SPecialiST" w:date="2017-05-04T13:16:00Z">
        <w:r w:rsidR="00EB28B4">
          <w:rPr>
            <w:sz w:val="28"/>
            <w:szCs w:val="28"/>
          </w:rPr>
          <w:t>,</w:t>
        </w:r>
      </w:ins>
      <w:r w:rsidR="00475A69" w:rsidRPr="000B487D">
        <w:rPr>
          <w:sz w:val="28"/>
          <w:szCs w:val="28"/>
        </w:rPr>
        <w:t xml:space="preserve"> в зависимости</w:t>
      </w:r>
      <w:r w:rsidR="00092FE1" w:rsidRPr="000B487D">
        <w:rPr>
          <w:sz w:val="28"/>
          <w:szCs w:val="28"/>
        </w:rPr>
        <w:t xml:space="preserve"> от его местонахождения.</w:t>
      </w:r>
    </w:p>
    <w:p w:rsidR="00774B3A" w:rsidRPr="000B487D" w:rsidRDefault="00774B3A" w:rsidP="000B48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на территории Мюнхена функционирует </w:t>
      </w:r>
      <w:r w:rsidRPr="000B48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клиника гематологии и онкологии</w:t>
      </w: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профессора Салат. Клиника сотрудничает с крупным клиническим комплексом Рехтс </w:t>
      </w:r>
      <w:proofErr w:type="gramStart"/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дер</w:t>
      </w:r>
      <w:proofErr w:type="gramEnd"/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Изар. В клинике проводится диагностика и лечение различных видов опухолей лимфатической системы и опухолей крови. В данном центре обнаружение и ранее удаление пораженных «сторожевых» лимфоузлов является одной из основных целей в лечении таких больных. </w:t>
      </w:r>
    </w:p>
    <w:p w:rsidR="00774B3A" w:rsidRPr="000B487D" w:rsidRDefault="00092FE1" w:rsidP="000B48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современной аппаратуры и методов лечения</w:t>
      </w:r>
      <w:ins w:id="39" w:author="RePack by SPecialiST" w:date="2017-05-04T13:18:00Z">
        <w:r w:rsidR="00EB28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,</w:t>
        </w:r>
      </w:ins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основную роль в борьбе с онкологией играет лечащий врач. </w:t>
      </w:r>
      <w:r w:rsidRPr="000B48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Профессор Клаус </w:t>
      </w:r>
      <w:proofErr w:type="gramStart"/>
      <w:r w:rsidRPr="000B48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Фризе</w:t>
      </w:r>
      <w:proofErr w:type="gramEnd"/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0B48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проф</w:t>
      </w:r>
      <w:bookmarkStart w:id="40" w:name="_GoBack"/>
      <w:bookmarkEnd w:id="40"/>
      <w:r w:rsidRPr="000B487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ессор Кристиан Штиф</w:t>
      </w: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работают в клинике Гросхадерн. Профессор Клаус </w:t>
      </w:r>
      <w:proofErr w:type="gramStart"/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Фризе</w:t>
      </w:r>
      <w:proofErr w:type="gramEnd"/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работает с больными, у которых диагностирована онкологическая патология: рак матки, шейки матки, яичников, а также образования мочеполовой системы. Он выполняет оперативные вмешательства с максимальным уровнем эффективности и низким уровнем </w:t>
      </w: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хирургической агрессивности</w:t>
      </w:r>
      <w:ins w:id="41" w:author="RePack by SPecialiST" w:date="2017-05-04T13:19:00Z">
        <w:r w:rsidR="00EB28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– </w:t>
        </w:r>
      </w:ins>
      <w:del w:id="42" w:author="RePack by SPecialiST" w:date="2017-05-04T13:19:00Z">
        <w:r w:rsidRPr="000B487D" w:rsidDel="00EB28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delText xml:space="preserve">. Он проводит операции </w:delText>
        </w:r>
      </w:del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мини-доступы. В том числе выполнение биопсии лимфоузлов и их удаление он старается осуществлять с минимальными повреждениями и сохранением незатронуты</w:t>
      </w:r>
      <w:r w:rsidR="00774B3A"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х раком тканей, что дает шанс на сохранение детородной функции.</w:t>
      </w:r>
    </w:p>
    <w:p w:rsidR="00774B3A" w:rsidRPr="000B487D" w:rsidRDefault="00092FE1" w:rsidP="000B48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Профессор Кристиан Штиф известен своими результатами в онкоурологии, при лечении о</w:t>
      </w:r>
      <w:r w:rsidR="00774B3A"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бразований мочеполовой системы.</w:t>
      </w:r>
    </w:p>
    <w:p w:rsidR="00092FE1" w:rsidRPr="000B487D" w:rsidRDefault="00092FE1" w:rsidP="000B48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взятия биоптата пр</w:t>
      </w:r>
      <w:r w:rsidR="00774B3A"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оводится его тщательный анализ. </w:t>
      </w: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Лаборатория позволяет определять рецепторы роста опухоли, образование новых сосудов, а также </w:t>
      </w:r>
      <w:r w:rsidR="00774B3A"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уничтожение химиопрепаратами различных вариантов опухолей.</w:t>
      </w:r>
    </w:p>
    <w:p w:rsidR="0082488E" w:rsidRPr="000B487D" w:rsidRDefault="00774B3A" w:rsidP="000B487D">
      <w:pPr>
        <w:spacing w:after="0" w:line="240" w:lineRule="auto"/>
        <w:ind w:firstLine="708"/>
        <w:rPr>
          <w:sz w:val="28"/>
          <w:szCs w:val="28"/>
        </w:rPr>
      </w:pPr>
      <w:r w:rsidRPr="000B487D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 Мюнхене располагается большое количество онкологических центров, которые занимаются диагностикой и лечением онкологических заболеваний. Данные учреждения используют для ранней диагностики биопсию «сторожевых» лимфоузлов, что позволяет вовремя предотвратить развитие процесса.</w:t>
      </w:r>
    </w:p>
    <w:sectPr w:rsidR="0082488E" w:rsidRPr="000B487D" w:rsidSect="00200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2385"/>
    <w:multiLevelType w:val="multilevel"/>
    <w:tmpl w:val="C36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B7B07"/>
    <w:multiLevelType w:val="multilevel"/>
    <w:tmpl w:val="3AE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4180B"/>
    <w:multiLevelType w:val="multilevel"/>
    <w:tmpl w:val="39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75C1A"/>
    <w:multiLevelType w:val="multilevel"/>
    <w:tmpl w:val="259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738C8"/>
    <w:multiLevelType w:val="multilevel"/>
    <w:tmpl w:val="0EF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A774B"/>
    <w:multiLevelType w:val="multilevel"/>
    <w:tmpl w:val="97C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35DB9"/>
    <w:multiLevelType w:val="multilevel"/>
    <w:tmpl w:val="B1E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7814F2"/>
    <w:multiLevelType w:val="multilevel"/>
    <w:tmpl w:val="9BE2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compat/>
  <w:rsids>
    <w:rsidRoot w:val="00E33BE9"/>
    <w:rsid w:val="00092FE1"/>
    <w:rsid w:val="000B487D"/>
    <w:rsid w:val="00101F33"/>
    <w:rsid w:val="00200F1D"/>
    <w:rsid w:val="00281A97"/>
    <w:rsid w:val="002D6719"/>
    <w:rsid w:val="00303F43"/>
    <w:rsid w:val="00475A69"/>
    <w:rsid w:val="005F1C30"/>
    <w:rsid w:val="00640920"/>
    <w:rsid w:val="00644892"/>
    <w:rsid w:val="00774B3A"/>
    <w:rsid w:val="00811294"/>
    <w:rsid w:val="0082488E"/>
    <w:rsid w:val="008965B4"/>
    <w:rsid w:val="008D3573"/>
    <w:rsid w:val="008F0B15"/>
    <w:rsid w:val="009062C0"/>
    <w:rsid w:val="00914082"/>
    <w:rsid w:val="00932ACA"/>
    <w:rsid w:val="009545B0"/>
    <w:rsid w:val="009663E3"/>
    <w:rsid w:val="00983C22"/>
    <w:rsid w:val="009D7901"/>
    <w:rsid w:val="00A27FFC"/>
    <w:rsid w:val="00A85A29"/>
    <w:rsid w:val="00AD67B3"/>
    <w:rsid w:val="00BC74AB"/>
    <w:rsid w:val="00C220E8"/>
    <w:rsid w:val="00D34A90"/>
    <w:rsid w:val="00E33BE9"/>
    <w:rsid w:val="00EB28B4"/>
    <w:rsid w:val="00F35E8C"/>
    <w:rsid w:val="00F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4"/>
  </w:style>
  <w:style w:type="paragraph" w:styleId="1">
    <w:name w:val="heading 1"/>
    <w:basedOn w:val="a"/>
    <w:link w:val="10"/>
    <w:uiPriority w:val="9"/>
    <w:qFormat/>
    <w:rsid w:val="0082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4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BE9"/>
  </w:style>
  <w:style w:type="character" w:styleId="a4">
    <w:name w:val="Emphasis"/>
    <w:basedOn w:val="a0"/>
    <w:uiPriority w:val="20"/>
    <w:qFormat/>
    <w:rsid w:val="00E33BE9"/>
    <w:rPr>
      <w:i/>
      <w:iCs/>
    </w:rPr>
  </w:style>
  <w:style w:type="character" w:styleId="a5">
    <w:name w:val="Strong"/>
    <w:basedOn w:val="a0"/>
    <w:uiPriority w:val="22"/>
    <w:qFormat/>
    <w:rsid w:val="00E33B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8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24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24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82488E"/>
    <w:rPr>
      <w:color w:val="0000FF"/>
      <w:u w:val="single"/>
    </w:rPr>
  </w:style>
  <w:style w:type="character" w:customStyle="1" w:styleId="tfree">
    <w:name w:val="tfree"/>
    <w:basedOn w:val="a0"/>
    <w:rsid w:val="00824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4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BE9"/>
  </w:style>
  <w:style w:type="character" w:styleId="a4">
    <w:name w:val="Emphasis"/>
    <w:basedOn w:val="a0"/>
    <w:uiPriority w:val="20"/>
    <w:qFormat/>
    <w:rsid w:val="00E33BE9"/>
    <w:rPr>
      <w:i/>
      <w:iCs/>
    </w:rPr>
  </w:style>
  <w:style w:type="character" w:styleId="a5">
    <w:name w:val="Strong"/>
    <w:basedOn w:val="a0"/>
    <w:uiPriority w:val="22"/>
    <w:qFormat/>
    <w:rsid w:val="00E33B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88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24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24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82488E"/>
    <w:rPr>
      <w:color w:val="0000FF"/>
      <w:u w:val="single"/>
    </w:rPr>
  </w:style>
  <w:style w:type="character" w:customStyle="1" w:styleId="tfree">
    <w:name w:val="tfree"/>
    <w:basedOn w:val="a0"/>
    <w:rsid w:val="00824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44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561">
          <w:marLeft w:val="150"/>
          <w:marRight w:val="0"/>
          <w:marTop w:val="75"/>
          <w:marBottom w:val="300"/>
          <w:divBdr>
            <w:top w:val="single" w:sz="6" w:space="0" w:color="003068"/>
            <w:left w:val="single" w:sz="6" w:space="31" w:color="003068"/>
            <w:bottom w:val="single" w:sz="6" w:space="8" w:color="003068"/>
            <w:right w:val="single" w:sz="6" w:space="0" w:color="003068"/>
          </w:divBdr>
        </w:div>
      </w:divsChild>
    </w:div>
    <w:div w:id="101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61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1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8494">
              <w:marLeft w:val="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6</cp:revision>
  <dcterms:created xsi:type="dcterms:W3CDTF">2017-05-02T14:15:00Z</dcterms:created>
  <dcterms:modified xsi:type="dcterms:W3CDTF">2017-05-04T10:20:00Z</dcterms:modified>
</cp:coreProperties>
</file>